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79" w:rsidRDefault="00D10A79" w:rsidP="00D10A79">
      <w:pPr>
        <w:pStyle w:val="a3"/>
        <w:numPr>
          <w:ins w:id="0" w:author="安全局(民爆局)刘力强" w:date="2006-12-07T14:32:00Z"/>
        </w:numPr>
        <w:spacing w:line="600" w:lineRule="exact"/>
        <w:ind w:firstLine="880"/>
        <w:jc w:val="distribute"/>
        <w:rPr>
          <w:ins w:id="1" w:author="安全局(民爆局)刘力强" w:date="2006-12-07T14:32:00Z"/>
          <w:rFonts w:hAnsi="宋体" w:hint="eastAsia"/>
          <w:sz w:val="44"/>
          <w:szCs w:val="44"/>
        </w:rPr>
        <w:pPrChange w:id="2" w:author="安全局(民爆局)刘力强" w:date="2006-12-07T14:32:00Z">
          <w:pPr>
            <w:pStyle w:val="a3"/>
            <w:spacing w:line="600" w:lineRule="exact"/>
            <w:ind w:firstLineChars="200" w:firstLine="880"/>
          </w:pPr>
        </w:pPrChange>
      </w:pPr>
    </w:p>
    <w:p w:rsidR="00D10A79" w:rsidRDefault="00D10A79" w:rsidP="00D10A79">
      <w:pPr>
        <w:pStyle w:val="a3"/>
        <w:numPr>
          <w:ins w:id="3" w:author="安全局(民爆局)刘力强" w:date="2006-12-07T14:32:00Z"/>
        </w:numPr>
        <w:spacing w:line="600" w:lineRule="exact"/>
        <w:ind w:firstLine="880"/>
        <w:jc w:val="distribute"/>
        <w:rPr>
          <w:ins w:id="4" w:author="安全局(民爆局)刘力强" w:date="2006-12-07T14:32:00Z"/>
          <w:rFonts w:hAnsi="宋体" w:hint="eastAsia"/>
          <w:sz w:val="44"/>
          <w:szCs w:val="44"/>
        </w:rPr>
        <w:pPrChange w:id="5" w:author="安全局(民爆局)刘力强" w:date="2006-12-07T14:32:00Z">
          <w:pPr>
            <w:pStyle w:val="a3"/>
            <w:spacing w:line="600" w:lineRule="exact"/>
            <w:ind w:firstLineChars="200" w:firstLine="880"/>
          </w:pPr>
        </w:pPrChange>
      </w:pPr>
    </w:p>
    <w:p w:rsidR="003A79C5" w:rsidRPr="00D10A79" w:rsidRDefault="003A79C5" w:rsidP="00D10A79">
      <w:pPr>
        <w:pStyle w:val="a3"/>
        <w:numPr>
          <w:ins w:id="6" w:author="安全局(民爆局)刘力强" w:date="2006-12-07T14:30:00Z"/>
        </w:numPr>
        <w:spacing w:line="600" w:lineRule="exact"/>
        <w:jc w:val="distribute"/>
        <w:rPr>
          <w:ins w:id="7" w:author="安全局(民爆局)刘力强" w:date="2006-12-07T14:31:00Z"/>
          <w:rFonts w:hAnsi="宋体" w:hint="eastAsia"/>
          <w:sz w:val="44"/>
          <w:szCs w:val="44"/>
          <w:rPrChange w:id="8" w:author="安全局(民爆局)刘力强" w:date="2006-12-07T14:32:00Z">
            <w:rPr>
              <w:ins w:id="9" w:author="安全局(民爆局)刘力强" w:date="2006-12-07T14:31:00Z"/>
              <w:rFonts w:hAnsi="宋体" w:hint="eastAsia"/>
              <w:szCs w:val="32"/>
            </w:rPr>
          </w:rPrChange>
        </w:rPr>
        <w:pPrChange w:id="10" w:author="安全局(民爆局)刘力强" w:date="2006-12-07T14:32:00Z">
          <w:pPr>
            <w:pStyle w:val="a3"/>
            <w:spacing w:line="600" w:lineRule="exact"/>
            <w:ind w:firstLineChars="200" w:firstLine="640"/>
          </w:pPr>
        </w:pPrChange>
      </w:pPr>
      <w:ins w:id="11" w:author="安全局(民爆局)刘力强" w:date="2006-12-07T14:30:00Z">
        <w:r w:rsidRPr="00D10A79">
          <w:rPr>
            <w:rFonts w:hAnsi="宋体" w:hint="eastAsia"/>
            <w:sz w:val="44"/>
            <w:szCs w:val="44"/>
            <w:rPrChange w:id="12" w:author="安全局(民爆局)刘力强" w:date="2006-12-07T14:32:00Z">
              <w:rPr>
                <w:rFonts w:hAnsi="宋体" w:hint="eastAsia"/>
                <w:szCs w:val="32"/>
              </w:rPr>
            </w:rPrChange>
          </w:rPr>
          <w:t>中华人民共和国国防科学技术</w:t>
        </w:r>
      </w:ins>
      <w:ins w:id="13" w:author="安全局(民爆局)刘力强" w:date="2006-12-07T14:31:00Z">
        <w:r w:rsidRPr="00D10A79">
          <w:rPr>
            <w:rFonts w:hAnsi="宋体" w:hint="eastAsia"/>
            <w:sz w:val="44"/>
            <w:szCs w:val="44"/>
            <w:rPrChange w:id="14" w:author="安全局(民爆局)刘力强" w:date="2006-12-07T14:32:00Z">
              <w:rPr>
                <w:rFonts w:hAnsi="宋体" w:hint="eastAsia"/>
                <w:szCs w:val="32"/>
              </w:rPr>
            </w:rPrChange>
          </w:rPr>
          <w:t>工业委员会</w:t>
        </w:r>
      </w:ins>
    </w:p>
    <w:p w:rsidR="003A79C5" w:rsidRPr="00D10A79" w:rsidRDefault="00D10A79" w:rsidP="00D10A79">
      <w:pPr>
        <w:numPr>
          <w:ins w:id="15" w:author="安全局(民爆局)刘力强" w:date="2006-12-07T14:31:00Z"/>
        </w:numPr>
        <w:jc w:val="distribute"/>
        <w:rPr>
          <w:ins w:id="16" w:author="安全局(民爆局)刘力强" w:date="2006-12-07T14:30:00Z"/>
          <w:rFonts w:ascii="仿宋_GB2312" w:eastAsia="仿宋_GB2312" w:hint="eastAsia"/>
          <w:sz w:val="44"/>
          <w:szCs w:val="44"/>
          <w:rPrChange w:id="17" w:author="安全局(民爆局)刘力强" w:date="2006-12-07T14:32:00Z">
            <w:rPr>
              <w:ins w:id="18" w:author="安全局(民爆局)刘力强" w:date="2006-12-07T14:30:00Z"/>
              <w:rFonts w:hAnsi="宋体" w:hint="eastAsia"/>
              <w:szCs w:val="32"/>
            </w:rPr>
          </w:rPrChange>
        </w:rPr>
        <w:pPrChange w:id="19" w:author="安全局(民爆局)刘力强" w:date="2006-12-07T14:32:00Z">
          <w:pPr>
            <w:pStyle w:val="a3"/>
            <w:spacing w:line="600" w:lineRule="exact"/>
            <w:ind w:firstLineChars="200" w:firstLine="640"/>
          </w:pPr>
        </w:pPrChange>
      </w:pPr>
      <w:ins w:id="20" w:author="安全局(民爆局)刘力强" w:date="2006-12-07T14:31:00Z">
        <w:r w:rsidRPr="00D10A79">
          <w:rPr>
            <w:rFonts w:ascii="仿宋_GB2312" w:eastAsia="仿宋_GB2312" w:hint="eastAsia"/>
            <w:sz w:val="44"/>
            <w:szCs w:val="44"/>
            <w:rPrChange w:id="21" w:author="安全局(民爆局)刘力强" w:date="2006-12-07T14:32:00Z">
              <w:rPr>
                <w:rFonts w:hint="eastAsia"/>
              </w:rPr>
            </w:rPrChange>
          </w:rPr>
          <w:t>中华人民共和国公安部</w:t>
        </w:r>
      </w:ins>
    </w:p>
    <w:p w:rsidR="00D10A79" w:rsidRPr="00D10A79" w:rsidRDefault="00D10A79" w:rsidP="00D10A79">
      <w:pPr>
        <w:pStyle w:val="a3"/>
        <w:numPr>
          <w:ins w:id="22" w:author="安全局(民爆局)刘力强" w:date="2006-12-07T14:32:00Z"/>
        </w:numPr>
        <w:spacing w:line="600" w:lineRule="exact"/>
        <w:ind w:firstLineChars="200" w:firstLine="1040"/>
        <w:rPr>
          <w:ins w:id="23" w:author="安全局(民爆局)刘力强" w:date="2006-12-07T14:32:00Z"/>
          <w:rFonts w:hAnsi="宋体" w:hint="eastAsia"/>
          <w:sz w:val="52"/>
          <w:szCs w:val="52"/>
          <w:rPrChange w:id="24" w:author="安全局(民爆局)刘力强" w:date="2006-12-07T14:33:00Z">
            <w:rPr>
              <w:ins w:id="25" w:author="安全局(民爆局)刘力强" w:date="2006-12-07T14:32:00Z"/>
              <w:rFonts w:hAnsi="宋体" w:hint="eastAsia"/>
              <w:szCs w:val="32"/>
            </w:rPr>
          </w:rPrChange>
        </w:rPr>
        <w:pPrChange w:id="26" w:author="安全局(民爆局)刘力强" w:date="2006-12-07T14:33:00Z">
          <w:pPr>
            <w:pStyle w:val="a3"/>
            <w:spacing w:line="600" w:lineRule="exact"/>
            <w:ind w:firstLineChars="200" w:firstLine="640"/>
          </w:pPr>
        </w:pPrChange>
      </w:pPr>
    </w:p>
    <w:p w:rsidR="00D10A79" w:rsidRPr="00D10A79" w:rsidRDefault="00D10A79" w:rsidP="00D10A79">
      <w:pPr>
        <w:numPr>
          <w:ins w:id="27" w:author="安全局(民爆局)刘力强" w:date="2006-12-07T14:32:00Z"/>
        </w:numPr>
        <w:jc w:val="center"/>
        <w:rPr>
          <w:ins w:id="28" w:author="安全局(民爆局)刘力强" w:date="2006-12-07T14:32:00Z"/>
          <w:rFonts w:hint="eastAsia"/>
          <w:sz w:val="52"/>
          <w:szCs w:val="52"/>
          <w:rPrChange w:id="29" w:author="安全局(民爆局)刘力强" w:date="2006-12-07T14:33:00Z">
            <w:rPr>
              <w:ins w:id="30" w:author="安全局(民爆局)刘力强" w:date="2006-12-07T14:32:00Z"/>
              <w:rFonts w:hint="eastAsia"/>
            </w:rPr>
          </w:rPrChange>
        </w:rPr>
        <w:pPrChange w:id="31" w:author="安全局(民爆局)刘力强" w:date="2006-12-07T14:32:00Z">
          <w:pPr>
            <w:pStyle w:val="a3"/>
            <w:spacing w:line="600" w:lineRule="exact"/>
            <w:ind w:firstLineChars="200" w:firstLine="640"/>
          </w:pPr>
        </w:pPrChange>
      </w:pPr>
      <w:ins w:id="32" w:author="安全局(民爆局)刘力强" w:date="2006-12-07T14:32:00Z">
        <w:r w:rsidRPr="00D10A79">
          <w:rPr>
            <w:rFonts w:hint="eastAsia"/>
            <w:sz w:val="52"/>
            <w:szCs w:val="52"/>
            <w:rPrChange w:id="33" w:author="安全局(民爆局)刘力强" w:date="2006-12-07T14:33:00Z">
              <w:rPr>
                <w:rFonts w:hint="eastAsia"/>
              </w:rPr>
            </w:rPrChange>
          </w:rPr>
          <w:t>公</w:t>
        </w:r>
      </w:ins>
      <w:ins w:id="34" w:author="安全局(民爆局)刘力强" w:date="2006-12-07T14:33:00Z">
        <w:r>
          <w:rPr>
            <w:rFonts w:hint="eastAsia"/>
            <w:sz w:val="52"/>
            <w:szCs w:val="52"/>
          </w:rPr>
          <w:t xml:space="preserve">   </w:t>
        </w:r>
      </w:ins>
      <w:ins w:id="35" w:author="安全局(民爆局)刘力强" w:date="2006-12-07T14:32:00Z">
        <w:r w:rsidRPr="00D10A79">
          <w:rPr>
            <w:rFonts w:hint="eastAsia"/>
            <w:sz w:val="52"/>
            <w:szCs w:val="52"/>
            <w:rPrChange w:id="36" w:author="安全局(民爆局)刘力强" w:date="2006-12-07T14:33:00Z">
              <w:rPr>
                <w:rFonts w:hint="eastAsia"/>
              </w:rPr>
            </w:rPrChange>
          </w:rPr>
          <w:t>告</w:t>
        </w:r>
      </w:ins>
    </w:p>
    <w:p w:rsidR="00D10A79" w:rsidRPr="00D10A79" w:rsidRDefault="00D10A79" w:rsidP="00D10A79">
      <w:pPr>
        <w:numPr>
          <w:ins w:id="37" w:author="安全局(民爆局)刘力强" w:date="2006-12-07T14:32:00Z"/>
        </w:numPr>
        <w:jc w:val="center"/>
        <w:rPr>
          <w:ins w:id="38" w:author="安全局(民爆局)刘力强" w:date="2006-12-07T14:32:00Z"/>
          <w:rFonts w:hint="eastAsia"/>
          <w:sz w:val="32"/>
          <w:szCs w:val="32"/>
          <w:rPrChange w:id="39" w:author="安全局(民爆局)刘力强" w:date="2006-12-07T14:33:00Z">
            <w:rPr>
              <w:ins w:id="40" w:author="安全局(民爆局)刘力强" w:date="2006-12-07T14:32:00Z"/>
              <w:rFonts w:hAnsi="宋体" w:hint="eastAsia"/>
              <w:szCs w:val="32"/>
            </w:rPr>
          </w:rPrChange>
        </w:rPr>
        <w:pPrChange w:id="41" w:author="安全局(民爆局)刘力强" w:date="2006-12-07T14:32:00Z">
          <w:pPr>
            <w:pStyle w:val="a3"/>
            <w:spacing w:line="600" w:lineRule="exact"/>
            <w:ind w:firstLineChars="200" w:firstLine="640"/>
          </w:pPr>
        </w:pPrChange>
      </w:pPr>
      <w:ins w:id="42" w:author="安全局(民爆局)刘力强" w:date="2006-12-07T14:32:00Z">
        <w:r w:rsidRPr="00D10A79">
          <w:rPr>
            <w:rFonts w:hint="eastAsia"/>
            <w:sz w:val="32"/>
            <w:szCs w:val="32"/>
            <w:rPrChange w:id="43" w:author="安全局(民爆局)刘力强" w:date="2006-12-07T14:33:00Z">
              <w:rPr>
                <w:rFonts w:hint="eastAsia"/>
              </w:rPr>
            </w:rPrChange>
          </w:rPr>
          <w:t>2006</w:t>
        </w:r>
        <w:r w:rsidRPr="00D10A79">
          <w:rPr>
            <w:rFonts w:hint="eastAsia"/>
            <w:sz w:val="32"/>
            <w:szCs w:val="32"/>
            <w:rPrChange w:id="44" w:author="安全局(民爆局)刘力强" w:date="2006-12-07T14:33:00Z">
              <w:rPr>
                <w:rFonts w:hint="eastAsia"/>
              </w:rPr>
            </w:rPrChange>
          </w:rPr>
          <w:t>年</w:t>
        </w:r>
        <w:r w:rsidRPr="00D10A79">
          <w:rPr>
            <w:rFonts w:hint="eastAsia"/>
            <w:sz w:val="32"/>
            <w:szCs w:val="32"/>
            <w:rPrChange w:id="45" w:author="安全局(民爆局)刘力强" w:date="2006-12-07T14:33:00Z">
              <w:rPr>
                <w:rFonts w:hint="eastAsia"/>
              </w:rPr>
            </w:rPrChange>
          </w:rPr>
          <w:t xml:space="preserve"> </w:t>
        </w:r>
        <w:r w:rsidRPr="00D10A79">
          <w:rPr>
            <w:rFonts w:hint="eastAsia"/>
            <w:sz w:val="32"/>
            <w:szCs w:val="32"/>
            <w:rPrChange w:id="46" w:author="安全局(民爆局)刘力强" w:date="2006-12-07T14:33:00Z">
              <w:rPr>
                <w:rFonts w:hint="eastAsia"/>
              </w:rPr>
            </w:rPrChange>
          </w:rPr>
          <w:t>第</w:t>
        </w:r>
        <w:r w:rsidRPr="00D10A79">
          <w:rPr>
            <w:rFonts w:hint="eastAsia"/>
            <w:sz w:val="32"/>
            <w:szCs w:val="32"/>
            <w:rPrChange w:id="47" w:author="安全局(民爆局)刘力强" w:date="2006-12-07T14:33:00Z">
              <w:rPr>
                <w:rFonts w:hint="eastAsia"/>
              </w:rPr>
            </w:rPrChange>
          </w:rPr>
          <w:t>1</w:t>
        </w:r>
        <w:r w:rsidRPr="00D10A79">
          <w:rPr>
            <w:rFonts w:hint="eastAsia"/>
            <w:sz w:val="32"/>
            <w:szCs w:val="32"/>
            <w:rPrChange w:id="48" w:author="安全局(民爆局)刘力强" w:date="2006-12-07T14:33:00Z">
              <w:rPr>
                <w:rFonts w:hint="eastAsia"/>
              </w:rPr>
            </w:rPrChange>
          </w:rPr>
          <w:t>号</w:t>
        </w:r>
      </w:ins>
    </w:p>
    <w:p w:rsidR="00D10A79" w:rsidRDefault="00D10A79" w:rsidP="00427E5B">
      <w:pPr>
        <w:pStyle w:val="a3"/>
        <w:numPr>
          <w:ins w:id="49" w:author="安全局(民爆局)刘力强" w:date="2006-12-07T14:32:00Z"/>
        </w:numPr>
        <w:spacing w:line="600" w:lineRule="exact"/>
        <w:ind w:firstLineChars="200" w:firstLine="640"/>
        <w:rPr>
          <w:ins w:id="50" w:author="安全局(民爆局)刘力强" w:date="2006-12-07T14:32:00Z"/>
          <w:rFonts w:hAnsi="宋体" w:hint="eastAsia"/>
          <w:szCs w:val="32"/>
        </w:rPr>
      </w:pPr>
    </w:p>
    <w:p w:rsidR="00427E5B" w:rsidRDefault="00427E5B" w:rsidP="00427E5B">
      <w:pPr>
        <w:pStyle w:val="a3"/>
        <w:spacing w:line="600" w:lineRule="exact"/>
        <w:ind w:firstLineChars="200" w:firstLine="640"/>
        <w:rPr>
          <w:rFonts w:hAnsi="宋体" w:hint="eastAsia"/>
          <w:szCs w:val="32"/>
        </w:rPr>
      </w:pPr>
      <w:r>
        <w:rPr>
          <w:rFonts w:hAnsi="宋体" w:hint="eastAsia"/>
          <w:szCs w:val="32"/>
        </w:rPr>
        <w:t>根据《民用爆炸物品安全管理条例》第二条的规定，国防科工委、公安部制订了《民用爆炸物品品名表》，现予以公布，请遵照执行。</w:t>
      </w:r>
    </w:p>
    <w:p w:rsidR="00427E5B" w:rsidRPr="00945DC4" w:rsidRDefault="00427E5B" w:rsidP="00427E5B">
      <w:pPr>
        <w:pStyle w:val="a3"/>
        <w:spacing w:line="600" w:lineRule="exact"/>
        <w:rPr>
          <w:rFonts w:hAnsi="宋体" w:hint="eastAsia"/>
          <w:szCs w:val="32"/>
        </w:rPr>
      </w:pPr>
    </w:p>
    <w:p w:rsidR="00427E5B" w:rsidRPr="004F54C9" w:rsidRDefault="00427E5B" w:rsidP="00427E5B">
      <w:pPr>
        <w:pStyle w:val="a3"/>
        <w:spacing w:line="600" w:lineRule="exact"/>
        <w:ind w:firstLineChars="200" w:firstLine="640"/>
        <w:rPr>
          <w:rFonts w:hAnsi="宋体" w:hint="eastAsia"/>
          <w:szCs w:val="32"/>
        </w:rPr>
      </w:pPr>
      <w:r>
        <w:rPr>
          <w:rFonts w:hAnsi="宋体" w:hint="eastAsia"/>
          <w:szCs w:val="32"/>
        </w:rPr>
        <w:t>附件：</w:t>
      </w:r>
      <w:r w:rsidRPr="004F54C9">
        <w:rPr>
          <w:rFonts w:hAnsi="宋体" w:hint="eastAsia"/>
          <w:szCs w:val="32"/>
        </w:rPr>
        <w:t>民用爆炸物品品名表</w:t>
      </w:r>
    </w:p>
    <w:p w:rsidR="00427E5B" w:rsidRDefault="00427E5B" w:rsidP="00427E5B">
      <w:pPr>
        <w:pStyle w:val="a3"/>
        <w:spacing w:line="600" w:lineRule="exact"/>
        <w:rPr>
          <w:rFonts w:hAnsi="宋体" w:hint="eastAsia"/>
          <w:szCs w:val="32"/>
        </w:rPr>
      </w:pPr>
    </w:p>
    <w:p w:rsidR="00427E5B" w:rsidRPr="004F54C9" w:rsidRDefault="00427E5B" w:rsidP="00427E5B">
      <w:pPr>
        <w:rPr>
          <w:rFonts w:hint="eastAsia"/>
        </w:rPr>
      </w:pPr>
    </w:p>
    <w:p w:rsidR="00427E5B" w:rsidRDefault="00427E5B" w:rsidP="00427E5B">
      <w:pPr>
        <w:pStyle w:val="a3"/>
        <w:spacing w:line="600" w:lineRule="exact"/>
        <w:rPr>
          <w:rFonts w:hAnsi="宋体" w:hint="eastAsia"/>
          <w:szCs w:val="32"/>
        </w:rPr>
      </w:pPr>
    </w:p>
    <w:p w:rsidR="00427E5B" w:rsidRDefault="00427E5B" w:rsidP="00427E5B">
      <w:pPr>
        <w:pStyle w:val="a3"/>
        <w:spacing w:line="600" w:lineRule="exact"/>
        <w:rPr>
          <w:rFonts w:hAnsi="宋体" w:hint="eastAsia"/>
          <w:szCs w:val="32"/>
        </w:rPr>
      </w:pPr>
    </w:p>
    <w:p w:rsidR="00427E5B" w:rsidRPr="002128D5" w:rsidRDefault="00427E5B" w:rsidP="00427E5B">
      <w:pPr>
        <w:pStyle w:val="a5"/>
        <w:spacing w:line="560" w:lineRule="exact"/>
        <w:jc w:val="center"/>
        <w:rPr>
          <w:rFonts w:ascii="仿宋_GB2312" w:eastAsia="仿宋_GB2312"/>
          <w:spacing w:val="40"/>
          <w:sz w:val="32"/>
        </w:rPr>
      </w:pPr>
      <w:r w:rsidRPr="002128D5">
        <w:rPr>
          <w:rFonts w:ascii="仿宋_GB2312" w:eastAsia="仿宋_GB2312" w:hint="eastAsia"/>
          <w:spacing w:val="40"/>
          <w:sz w:val="32"/>
        </w:rPr>
        <w:t>二○○六年十一月九日</w:t>
      </w:r>
    </w:p>
    <w:p w:rsidR="00427E5B" w:rsidRDefault="00427E5B" w:rsidP="00427E5B">
      <w:pPr>
        <w:spacing w:line="600" w:lineRule="exact"/>
        <w:rPr>
          <w:rFonts w:ascii="仿宋_GB2312" w:eastAsia="仿宋_GB2312" w:hint="eastAsia"/>
          <w:spacing w:val="-6"/>
          <w:sz w:val="32"/>
        </w:rPr>
      </w:pPr>
      <w:r>
        <w:rPr>
          <w:rFonts w:ascii="仿宋_GB2312" w:eastAsia="仿宋_GB2312"/>
          <w:spacing w:val="-6"/>
          <w:sz w:val="32"/>
        </w:rPr>
        <w:br w:type="page"/>
      </w:r>
    </w:p>
    <w:p w:rsidR="00427E5B" w:rsidRPr="000A3BA1" w:rsidRDefault="00427E5B" w:rsidP="00427E5B">
      <w:pPr>
        <w:spacing w:line="600" w:lineRule="exact"/>
        <w:jc w:val="center"/>
        <w:rPr>
          <w:rFonts w:ascii="方正大标宋简体" w:eastAsia="方正大标宋简体" w:hint="eastAsia"/>
          <w:spacing w:val="-6"/>
          <w:sz w:val="36"/>
          <w:szCs w:val="36"/>
        </w:rPr>
      </w:pPr>
      <w:r w:rsidRPr="000A3BA1">
        <w:rPr>
          <w:rFonts w:ascii="方正大标宋简体" w:eastAsia="方正大标宋简体" w:hAnsi="宋体" w:hint="eastAsia"/>
          <w:sz w:val="36"/>
          <w:szCs w:val="36"/>
        </w:rPr>
        <w:t>民用爆炸物品品名表</w:t>
      </w:r>
    </w:p>
    <w:p w:rsidR="00427E5B" w:rsidRDefault="00427E5B" w:rsidP="00427E5B">
      <w:pPr>
        <w:spacing w:line="400" w:lineRule="exact"/>
        <w:rPr>
          <w:rFonts w:ascii="仿宋_GB2312" w:eastAsia="仿宋_GB2312" w:hint="eastAsia"/>
          <w:noProof/>
          <w:spacing w:val="-6"/>
          <w:sz w:val="20"/>
        </w:rPr>
      </w:pPr>
    </w:p>
    <w:tbl>
      <w:tblPr>
        <w:tblW w:w="8839" w:type="dxa"/>
        <w:jc w:val="center"/>
        <w:tblLook w:val="0000"/>
      </w:tblPr>
      <w:tblGrid>
        <w:gridCol w:w="779"/>
        <w:gridCol w:w="2800"/>
        <w:gridCol w:w="3540"/>
        <w:gridCol w:w="1720"/>
      </w:tblGrid>
      <w:tr w:rsidR="00427E5B" w:rsidRPr="00527B8F">
        <w:trPr>
          <w:trHeight w:val="397"/>
          <w:tblHeader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527B8F" w:rsidRDefault="00427E5B" w:rsidP="00990D54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bookmarkStart w:id="51" w:name="RANGE!A1:D65"/>
            <w:r w:rsidRPr="00527B8F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序号</w:t>
            </w:r>
            <w:bookmarkEnd w:id="51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527B8F" w:rsidRDefault="00427E5B" w:rsidP="00990D54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527B8F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名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527B8F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527B8F" w:rsidRDefault="00427E5B" w:rsidP="00990D54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527B8F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英文名称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527B8F" w:rsidRDefault="00427E5B" w:rsidP="00990D54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527B8F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备  注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 w:rsidRPr="000A3BA1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一、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 w:rsidRPr="000A3BA1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工业炸药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 w:rsidRPr="000A3BA1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F566E9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F566E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硝化甘油炸药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>Nitroglycerine,NG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甘油三硝酸酯类混合炸药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F566E9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F566E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铵梯类炸药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>Ammonite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含铵梯油炸药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F566E9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F566E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多孔粒状铵油炸药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F566E9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F566E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改性铵油炸药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F566E9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F566E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膨化硝铵炸药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>Expanded AN explosive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F566E9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F566E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其他铵油类炸药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含粉状铵油、铵松蜡、铵沥蜡炸药等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F566E9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F566E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水胶炸药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>Water gel explosive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F566E9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F566E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乳化炸药（胶状）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>Emulsion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F566E9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F566E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粉状乳化炸药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>Powdery emulsive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F566E9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F566E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乳化粒状铵油炸药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重铵油炸药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F566E9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F566E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粘性炸药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F566E9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F566E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含退役火药炸药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含退役火药的乳化、浆状、粉状炸药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F566E9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F566E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其他工业炸药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F566E9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F566E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震源药柱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>Seismic charge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F566E9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F566E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震源弹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F566E9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F566E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人工影响天气用燃爆</w:t>
            </w:r>
            <w:r w:rsidRPr="00F566E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lastRenderedPageBreak/>
              <w:t>器材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lastRenderedPageBreak/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含炮弹、火箭弹等、限生产、购买、销售、运输</w:t>
            </w:r>
            <w:r w:rsidRPr="000A3BA1">
              <w:rPr>
                <w:rFonts w:ascii="宋体" w:hAnsi="宋体" w:cs="宋体" w:hint="eastAsia"/>
                <w:b/>
                <w:bCs/>
                <w:kern w:val="0"/>
                <w:sz w:val="20"/>
              </w:rPr>
              <w:lastRenderedPageBreak/>
              <w:t>管理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矿岩破碎器材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中继起爆具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>Primer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爆炸加工器材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油气井用起爆器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聚能射孔弹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>Perforating charge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复合射孔器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>Perforator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聚能切割弹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高能气体压裂弹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点火药盒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>其它油气井用爆破器材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A3BA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其它炸药制品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A3BA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二、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工业雷管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 w:rsidRPr="000A3BA1">
              <w:rPr>
                <w:rFonts w:ascii="黑体" w:eastAsia="黑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工业火雷管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>Flash detonator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工业电雷管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>Electric detonator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含普通电雷管和煤矿许用电雷管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导爆管雷管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>Detonator with shock-conducting tube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半导体桥电雷管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电子雷管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>Electron-delay detonator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磁电雷管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Magnetoelectric detonator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油气井用电雷管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地震勘探电雷管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继爆管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其它工业雷管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 w:rsidRPr="000A3BA1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三、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 w:rsidRPr="000A3BA1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工业索类火工品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 w:rsidRPr="000A3BA1"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工业导火索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>Industrial blasting fuse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工业导爆索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>Industrial Detonating fuse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切割索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>Linear shaped charge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塑料导爆管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>Shock-conducting tube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引火线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四、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其它民用爆炸物品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 w:rsidRPr="000A3BA1">
              <w:rPr>
                <w:rFonts w:ascii="黑体" w:eastAsia="黑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安全气囊用点火具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其它特殊用途点火具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特殊用途烟火制品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其它点火器材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海上救生烟火信号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五、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0A3BA1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原材料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 w:rsidRPr="000A3BA1">
              <w:rPr>
                <w:rFonts w:ascii="黑体" w:eastAsia="黑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A3BA1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F566E9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F566E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梯恩梯(TNT)/2，4，6-三硝基甲苯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>Trinitrotoluene,TNT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限于购买、销售、运输管理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F566E9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F566E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工业黑索今(RDX)/环三亚甲基三硝胺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>Hexogen,RDX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限于购买、销售、运输管理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F566E9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F566E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苦味酸/2，4，6-三硝</w:t>
            </w:r>
            <w:r w:rsidRPr="00F566E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lastRenderedPageBreak/>
              <w:t>基苯酚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lastRenderedPageBreak/>
              <w:t>Picric acib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限于购买、销售、运输管理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F566E9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F566E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民用推进剂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限于购买、销售、运输管理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F566E9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F566E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太安(PETN)/季戊四醇四硝酸酯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Pentaerythritol tetranitrate, PETN  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限于购买、销售、运输管理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F566E9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F566E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奥克托今（HMX）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>Octogen,HMX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限于购买、销售、运输管理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F566E9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F566E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其它单质猛炸药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>Explosive compound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限于购买、销售、运输管理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F566E9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F566E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黑火药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>Black pow</w:t>
            </w:r>
            <w:ins w:id="52" w:author="User" w:date="2006-12-07T15:05:00Z">
              <w:r w:rsidR="00430CEE">
                <w:rPr>
                  <w:rFonts w:ascii="楷体_GB2312" w:eastAsia="楷体_GB2312" w:hAnsi="宋体" w:cs="宋体" w:hint="eastAsia"/>
                  <w:kern w:val="0"/>
                  <w:sz w:val="24"/>
                </w:rPr>
                <w:t>d</w:t>
              </w:r>
            </w:ins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>er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用于生产烟花爆竹的黑火药除外，限于购买、销售、运输管理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F566E9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F566E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起爆药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>Initiating explosive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F566E9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F566E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延期器材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F566E9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F566E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硝酸铵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>Ammonium nitrate,AN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限于购买、销售审批管理</w:t>
            </w:r>
          </w:p>
        </w:tc>
      </w:tr>
      <w:tr w:rsidR="00427E5B" w:rsidRPr="000A3BA1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5B" w:rsidRPr="000A3BA1" w:rsidRDefault="00427E5B" w:rsidP="00990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F566E9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F566E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国防科工委、公安部认为需要管理的其他民用爆炸物品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A3BA1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5B" w:rsidRPr="000A3BA1" w:rsidRDefault="00427E5B" w:rsidP="00990D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0A3BA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</w:tr>
    </w:tbl>
    <w:p w:rsidR="00427E5B" w:rsidRDefault="00427E5B" w:rsidP="00427E5B">
      <w:pPr>
        <w:spacing w:line="720" w:lineRule="exact"/>
        <w:rPr>
          <w:rFonts w:ascii="仿宋_GB2312" w:eastAsia="仿宋_GB2312"/>
          <w:spacing w:val="-6"/>
          <w:sz w:val="32"/>
        </w:rPr>
      </w:pPr>
      <w:r>
        <w:rPr>
          <w:rFonts w:ascii="仿宋_GB2312" w:eastAsia="仿宋_GB2312"/>
          <w:noProof/>
          <w:spacing w:val="-6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5.7pt;margin-top:631.05pt;width:420.05pt;height:74.45pt;z-index:251658752;visibility:visible;mso-position-horizontal-relative:text;mso-position-vertical-relative:page" filled="f" stroked="f">
            <v:textbox style="mso-next-textbox:#_x0000_s1030" inset="0,0,0,0">
              <w:txbxContent>
                <w:p w:rsidR="00427E5B" w:rsidRDefault="00427E5B" w:rsidP="00427E5B">
                  <w:pPr>
                    <w:pStyle w:val="a3"/>
                    <w:spacing w:line="500" w:lineRule="exact"/>
                    <w:ind w:left="960" w:hangingChars="300" w:hanging="960"/>
                    <w:rPr>
                      <w:rFonts w:ascii="宋体" w:hint="eastAsia"/>
                    </w:rPr>
                  </w:pPr>
                  <w:r>
                    <w:rPr>
                      <w:rFonts w:hint="eastAsia"/>
                    </w:rPr>
                    <w:t>印发：海关总署，工商总局，安全监管总局，气象局，</w:t>
                  </w:r>
                  <w:r w:rsidRPr="0061141C">
                    <w:rPr>
                      <w:rFonts w:hAnsi="宋体" w:hint="eastAsia"/>
                      <w:szCs w:val="32"/>
                    </w:rPr>
                    <w:t>各省、自治区、直辖市民爆</w:t>
                  </w:r>
                  <w:r>
                    <w:rPr>
                      <w:rFonts w:hAnsi="宋体" w:hint="eastAsia"/>
                      <w:szCs w:val="32"/>
                    </w:rPr>
                    <w:t>物品</w:t>
                  </w:r>
                  <w:r w:rsidRPr="0061141C">
                    <w:rPr>
                      <w:rFonts w:hAnsi="宋体" w:hint="eastAsia"/>
                      <w:szCs w:val="32"/>
                    </w:rPr>
                    <w:t>行政主管部门</w:t>
                  </w:r>
                  <w:r>
                    <w:rPr>
                      <w:rFonts w:hAnsi="宋体" w:hint="eastAsia"/>
                      <w:szCs w:val="32"/>
                    </w:rPr>
                    <w:t>，公安厅（局）,</w:t>
                  </w:r>
                  <w:r>
                    <w:rPr>
                      <w:rFonts w:hint="eastAsia"/>
                    </w:rPr>
                    <w:t>中国爆破器材行业协会</w:t>
                  </w:r>
                  <w:r>
                    <w:rPr>
                      <w:rFonts w:ascii="宋体" w:hint="eastAsia"/>
                      <w:color w:val="000000"/>
                      <w:kern w:val="0"/>
                      <w:szCs w:val="24"/>
                    </w:rPr>
                    <w:t>。</w:t>
                  </w:r>
                </w:p>
              </w:txbxContent>
            </v:textbox>
            <w10:wrap type="topAndBottom" anchory="page"/>
          </v:shape>
        </w:pict>
      </w:r>
      <w:r>
        <w:rPr>
          <w:noProof/>
          <w:spacing w:val="-6"/>
          <w:sz w:val="20"/>
        </w:rPr>
        <w:pict>
          <v:line id="_x0000_s1031" style="position:absolute;left:0;text-align:left;z-index:251659776;visibility:visible;mso-position-horizontal-relative:margin;mso-position-vertical-relative:page" from="-1pt,628.65pt" to="441.2pt,628.65pt">
            <w10:wrap type="topAndBottom" anchorx="margin" anchory="page"/>
          </v:line>
        </w:pict>
      </w:r>
      <w:r>
        <w:rPr>
          <w:rFonts w:ascii="仿宋_GB2312" w:eastAsia="仿宋_GB2312"/>
          <w:noProof/>
          <w:spacing w:val="-6"/>
          <w:sz w:val="20"/>
        </w:rPr>
        <w:pict>
          <v:shape id="_x0000_s1032" type="#_x0000_t202" style="position:absolute;left:0;text-align:left;margin-left:357pt;margin-top:649.95pt;width:63pt;height:23.4pt;z-index:251660800;mso-position-horizontal-relative:text;mso-position-vertical-relative:text" stroked="f">
            <v:textbox style="mso-next-textbox:#_x0000_s1032">
              <w:txbxContent>
                <w:p w:rsidR="00427E5B" w:rsidRDefault="00427E5B" w:rsidP="00427E5B"/>
              </w:txbxContent>
            </v:textbox>
          </v:shape>
        </w:pict>
      </w:r>
      <w:r>
        <w:rPr>
          <w:rFonts w:ascii="仿宋_GB2312" w:eastAsia="仿宋_GB2312"/>
          <w:noProof/>
          <w:spacing w:val="-6"/>
          <w:sz w:val="32"/>
        </w:rPr>
        <w:pict>
          <v:line id="_x0000_s1026" style="position:absolute;left:0;text-align:left;z-index:251654656;mso-position-horizontal-relative:margin;mso-position-vertical-relative:page" from="-.6pt,741.95pt" to="441.6pt,741.95pt">
            <w10:wrap type="topAndBottom" anchorx="margin" anchory="page"/>
          </v:line>
        </w:pict>
      </w:r>
      <w:r>
        <w:rPr>
          <w:rFonts w:ascii="仿宋_GB2312" w:eastAsia="仿宋_GB2312"/>
          <w:noProof/>
          <w:spacing w:val="-6"/>
          <w:sz w:val="32"/>
        </w:rPr>
        <w:pict>
          <v:shape id="_x0000_s1028" type="#_x0000_t202" style="position:absolute;left:0;text-align:left;margin-left:246.75pt;margin-top:712.6pt;width:178.6pt;height:28.35pt;z-index:251656704;mso-position-horizontal-relative:text;mso-position-vertical-relative:page" filled="f" stroked="f">
            <v:textbox style="mso-next-textbox:#_x0000_s1028" inset="0,0,0,0">
              <w:txbxContent>
                <w:p w:rsidR="00427E5B" w:rsidRDefault="00427E5B" w:rsidP="00427E5B">
                  <w:pPr>
                    <w:jc w:val="right"/>
                    <w:rPr>
                      <w:rFonts w:ascii="仿宋_GB2312" w:eastAsia="仿宋_GB2312"/>
                      <w:sz w:val="32"/>
                    </w:rPr>
                  </w:pP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21"/>
                      <w:attr w:name="Month" w:val="11"/>
                      <w:attr w:name="Year" w:val="2006"/>
                    </w:smartTagPr>
                    <w:r>
                      <w:rPr>
                        <w:rFonts w:ascii="仿宋_GB2312" w:eastAsia="仿宋_GB2312"/>
                        <w:sz w:val="32"/>
                      </w:rPr>
                      <w:t>200</w:t>
                    </w:r>
                    <w:r>
                      <w:rPr>
                        <w:rFonts w:ascii="仿宋_GB2312" w:eastAsia="仿宋_GB2312" w:hint="eastAsia"/>
                        <w:sz w:val="32"/>
                      </w:rPr>
                      <w:t>6年11月21日</w:t>
                    </w:r>
                  </w:smartTag>
                  <w:r>
                    <w:rPr>
                      <w:rFonts w:ascii="仿宋_GB2312" w:eastAsia="仿宋_GB2312" w:hint="eastAsia"/>
                      <w:sz w:val="32"/>
                    </w:rPr>
                    <w:t>印发</w:t>
                  </w:r>
                </w:p>
              </w:txbxContent>
            </v:textbox>
            <w10:wrap type="topAndBottom" anchory="page"/>
          </v:shape>
        </w:pict>
      </w:r>
      <w:r>
        <w:rPr>
          <w:rFonts w:ascii="仿宋_GB2312" w:eastAsia="仿宋_GB2312"/>
          <w:noProof/>
          <w:spacing w:val="-6"/>
          <w:sz w:val="32"/>
        </w:rPr>
        <w:pict>
          <v:shape id="_x0000_s1027" type="#_x0000_t202" style="position:absolute;left:0;text-align:left;margin-left:16.75pt;margin-top:711.55pt;width:146pt;height:28.35pt;z-index:251655680;mso-position-horizontal-relative:text;mso-position-vertical-relative:page" filled="f" stroked="f">
            <v:textbox style="mso-next-textbox:#_x0000_s1027" inset="0,0,0,0">
              <w:txbxContent>
                <w:p w:rsidR="00427E5B" w:rsidRDefault="00427E5B" w:rsidP="00427E5B">
                  <w:pPr>
                    <w:pStyle w:val="a3"/>
                    <w:rPr>
                      <w:rFonts w:ascii="Times New Roman" w:hint="eastAsia"/>
                    </w:rPr>
                  </w:pPr>
                  <w:r>
                    <w:rPr>
                      <w:rFonts w:ascii="Times New Roman" w:hint="eastAsia"/>
                    </w:rPr>
                    <w:t>国防科工委办公厅</w:t>
                  </w:r>
                </w:p>
              </w:txbxContent>
            </v:textbox>
            <w10:wrap type="topAndBottom" anchory="page"/>
          </v:shape>
        </w:pict>
      </w:r>
      <w:r>
        <w:rPr>
          <w:rFonts w:ascii="仿宋_GB2312" w:eastAsia="仿宋_GB2312"/>
          <w:noProof/>
          <w:spacing w:val="-6"/>
          <w:sz w:val="32"/>
        </w:rPr>
        <w:pict>
          <v:line id="_x0000_s1029" style="position:absolute;left:0;text-align:left;z-index:251657728;visibility:visible;mso-position-horizontal-relative:margin;mso-position-vertical-relative:page" from="0,710.65pt" to="442.2pt,710.65pt">
            <w10:wrap type="topAndBottom" anchorx="margin" anchory="page"/>
          </v:line>
        </w:pict>
      </w:r>
    </w:p>
    <w:p w:rsidR="007D3ECC" w:rsidRPr="009844ED" w:rsidRDefault="007D3ECC" w:rsidP="00063A57">
      <w:pPr>
        <w:pStyle w:val="a3"/>
        <w:spacing w:line="520" w:lineRule="exact"/>
        <w:rPr>
          <w:rFonts w:hAnsi="宋体" w:hint="eastAsia"/>
          <w:szCs w:val="32"/>
        </w:rPr>
      </w:pPr>
    </w:p>
    <w:sectPr w:rsidR="007D3ECC" w:rsidRPr="009844ED" w:rsidSect="005801E2">
      <w:pgSz w:w="11906" w:h="16838" w:code="9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CB7" w:rsidRDefault="00786CB7" w:rsidP="00D14156">
      <w:r>
        <w:separator/>
      </w:r>
    </w:p>
  </w:endnote>
  <w:endnote w:type="continuationSeparator" w:id="1">
    <w:p w:rsidR="00786CB7" w:rsidRDefault="00786CB7" w:rsidP="00D14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CB7" w:rsidRDefault="00786CB7" w:rsidP="00D14156">
      <w:r>
        <w:separator/>
      </w:r>
    </w:p>
  </w:footnote>
  <w:footnote w:type="continuationSeparator" w:id="1">
    <w:p w:rsidR="00786CB7" w:rsidRDefault="00786CB7" w:rsidP="00D14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824FD"/>
    <w:multiLevelType w:val="hybridMultilevel"/>
    <w:tmpl w:val="BA70F2FC"/>
    <w:lvl w:ilvl="0" w:tplc="62640BA2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A88"/>
    <w:rsid w:val="00013A8B"/>
    <w:rsid w:val="00063A57"/>
    <w:rsid w:val="000C2C1B"/>
    <w:rsid w:val="00106861"/>
    <w:rsid w:val="00115ED9"/>
    <w:rsid w:val="00126812"/>
    <w:rsid w:val="00157EB6"/>
    <w:rsid w:val="001A0DE2"/>
    <w:rsid w:val="001A2694"/>
    <w:rsid w:val="00205B78"/>
    <w:rsid w:val="00211C99"/>
    <w:rsid w:val="002C233C"/>
    <w:rsid w:val="00384A59"/>
    <w:rsid w:val="003A79C5"/>
    <w:rsid w:val="004116E6"/>
    <w:rsid w:val="00420FD7"/>
    <w:rsid w:val="00427E5B"/>
    <w:rsid w:val="00430CEE"/>
    <w:rsid w:val="0044288D"/>
    <w:rsid w:val="005801E2"/>
    <w:rsid w:val="00596774"/>
    <w:rsid w:val="005E0F5A"/>
    <w:rsid w:val="0061141C"/>
    <w:rsid w:val="00754A88"/>
    <w:rsid w:val="00786CB7"/>
    <w:rsid w:val="007D3ECC"/>
    <w:rsid w:val="0083048F"/>
    <w:rsid w:val="00850C8A"/>
    <w:rsid w:val="0098350A"/>
    <w:rsid w:val="009844ED"/>
    <w:rsid w:val="00990D54"/>
    <w:rsid w:val="009B2670"/>
    <w:rsid w:val="009E3F5B"/>
    <w:rsid w:val="00A126C0"/>
    <w:rsid w:val="00B0496E"/>
    <w:rsid w:val="00B12955"/>
    <w:rsid w:val="00B700F1"/>
    <w:rsid w:val="00BC4988"/>
    <w:rsid w:val="00CD3A09"/>
    <w:rsid w:val="00D10A79"/>
    <w:rsid w:val="00D14156"/>
    <w:rsid w:val="00E742F6"/>
    <w:rsid w:val="00F00E72"/>
    <w:rsid w:val="00F7354B"/>
    <w:rsid w:val="00F76E58"/>
    <w:rsid w:val="00FF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A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54A88"/>
    <w:rPr>
      <w:rFonts w:ascii="仿宋_GB2312" w:eastAsia="仿宋_GB2312"/>
      <w:sz w:val="32"/>
      <w:szCs w:val="20"/>
    </w:rPr>
  </w:style>
  <w:style w:type="paragraph" w:styleId="a4">
    <w:name w:val="Balloon Text"/>
    <w:basedOn w:val="a"/>
    <w:semiHidden/>
    <w:rsid w:val="00B0496E"/>
    <w:rPr>
      <w:sz w:val="18"/>
      <w:szCs w:val="18"/>
    </w:rPr>
  </w:style>
  <w:style w:type="paragraph" w:styleId="a5">
    <w:name w:val="Plain Text"/>
    <w:basedOn w:val="a"/>
    <w:rsid w:val="00427E5B"/>
    <w:rPr>
      <w:rFonts w:ascii="宋体" w:hAnsi="Courier New"/>
      <w:szCs w:val="20"/>
    </w:rPr>
  </w:style>
  <w:style w:type="paragraph" w:styleId="a6">
    <w:name w:val="header"/>
    <w:basedOn w:val="a"/>
    <w:link w:val="Char"/>
    <w:rsid w:val="00D14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14156"/>
    <w:rPr>
      <w:kern w:val="2"/>
      <w:sz w:val="18"/>
      <w:szCs w:val="18"/>
    </w:rPr>
  </w:style>
  <w:style w:type="paragraph" w:styleId="a7">
    <w:name w:val="footer"/>
    <w:basedOn w:val="a"/>
    <w:link w:val="Char0"/>
    <w:rsid w:val="00D14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141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276</Words>
  <Characters>1577</Characters>
  <Application>Microsoft Office Word</Application>
  <DocSecurity>0</DocSecurity>
  <Lines>13</Lines>
  <Paragraphs>3</Paragraphs>
  <ScaleCrop>false</ScaleCrop>
  <Company>costind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国防科工委、公安部关于印发《民用爆炸物品品名表》的通知</dc:title>
  <dc:creator>安全局(民爆局)刘力强</dc:creator>
  <cp:lastModifiedBy>Sky123.Org</cp:lastModifiedBy>
  <cp:revision>2</cp:revision>
  <cp:lastPrinted>2006-12-07T07:05:00Z</cp:lastPrinted>
  <dcterms:created xsi:type="dcterms:W3CDTF">2019-05-19T07:39:00Z</dcterms:created>
  <dcterms:modified xsi:type="dcterms:W3CDTF">2019-05-19T07:39:00Z</dcterms:modified>
</cp:coreProperties>
</file>